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1D9AC" w14:textId="77777777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</w:p>
    <w:p w14:paraId="3E1B888D" w14:textId="3A1FD729" w:rsidR="00CC6B1A" w:rsidRPr="002C7851" w:rsidRDefault="00CC6B1A" w:rsidP="00CC6B1A">
      <w:pPr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</w:pPr>
      <w:r w:rsidRPr="002C7851">
        <w:rPr>
          <w:rFonts w:ascii="Arial" w:eastAsia="Times New Roman" w:hAnsi="Arial" w:cs="Arial"/>
          <w:b/>
          <w:bCs/>
          <w:color w:val="2E74B5"/>
          <w:kern w:val="36"/>
          <w:sz w:val="18"/>
          <w:szCs w:val="18"/>
        </w:rPr>
        <w:t>IZJAVA ZA ELEKTRONSKO IN TISKANO OBLIKO DELA</w:t>
      </w:r>
    </w:p>
    <w:p w14:paraId="20C2FFED" w14:textId="77777777" w:rsidR="00E6689D" w:rsidRPr="002C7851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14:paraId="73E0E0A4" w14:textId="2B2DC74E" w:rsidR="00E6689D" w:rsidRPr="002C7851" w:rsidRDefault="00E6689D" w:rsidP="00E6689D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Spodaj podpisani/-a študent/-ka _______________, vpisna številka _______________, avtor/-ica </w:t>
      </w:r>
      <w:bookmarkStart w:id="0" w:name="_Hlk39563990"/>
      <w:r w:rsidRPr="002C7851">
        <w:rPr>
          <w:rFonts w:ascii="Arial" w:hAnsi="Arial" w:cs="Arial"/>
          <w:sz w:val="18"/>
          <w:szCs w:val="18"/>
        </w:rPr>
        <w:t>pisnega zaključnega dela študija</w:t>
      </w:r>
      <w:r w:rsidR="00721D4A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</w:t>
      </w:r>
      <w:bookmarkEnd w:id="0"/>
      <w:r w:rsidRPr="002C7851">
        <w:rPr>
          <w:rFonts w:ascii="Arial" w:hAnsi="Arial" w:cs="Arial"/>
          <w:sz w:val="18"/>
          <w:szCs w:val="18"/>
        </w:rPr>
        <w:t>z naslovom ___________________________________,</w:t>
      </w:r>
    </w:p>
    <w:p w14:paraId="1516E09A" w14:textId="77777777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A598C4" w14:textId="29FAEDC5" w:rsidR="00E6689D" w:rsidRPr="002C7851" w:rsidRDefault="00E6689D" w:rsidP="002C785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IZJAVLJAM,</w:t>
      </w:r>
    </w:p>
    <w:p w14:paraId="139BBEB9" w14:textId="1A805D49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1.</w:t>
      </w:r>
      <w:r w:rsidRPr="002C7851">
        <w:rPr>
          <w:rStyle w:val="Sprotnaopomba-sklic"/>
          <w:rFonts w:ascii="Arial" w:hAnsi="Arial" w:cs="Arial"/>
          <w:sz w:val="18"/>
          <w:szCs w:val="18"/>
        </w:rPr>
        <w:footnoteReference w:customMarkFollows="1" w:id="1"/>
        <w:t>[1]</w:t>
      </w:r>
      <w:r w:rsidRPr="002C7851">
        <w:rPr>
          <w:rFonts w:ascii="Arial" w:hAnsi="Arial" w:cs="Arial"/>
          <w:sz w:val="18"/>
          <w:szCs w:val="18"/>
        </w:rPr>
        <w:t>  a)  da je pisno zaključno delo študija</w:t>
      </w:r>
      <w:r w:rsidR="002155D6" w:rsidRPr="002C7851">
        <w:rPr>
          <w:rFonts w:ascii="Arial" w:hAnsi="Arial" w:cs="Arial"/>
          <w:sz w:val="18"/>
          <w:szCs w:val="18"/>
        </w:rPr>
        <w:t xml:space="preserve"> / raziskovalno delo</w:t>
      </w:r>
      <w:r w:rsidRPr="002C7851">
        <w:rPr>
          <w:rFonts w:ascii="Arial" w:hAnsi="Arial" w:cs="Arial"/>
          <w:sz w:val="18"/>
          <w:szCs w:val="18"/>
        </w:rPr>
        <w:t xml:space="preserve"> rezultat mojega samostojnega dela;</w:t>
      </w:r>
    </w:p>
    <w:p w14:paraId="58F0747B" w14:textId="33F90E3F" w:rsidR="00E6689D" w:rsidRPr="002C7851" w:rsidRDefault="00E6689D" w:rsidP="00E6689D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da je pisno zaključno delo študija </w:t>
      </w:r>
      <w:r w:rsidR="002155D6" w:rsidRPr="002C7851">
        <w:rPr>
          <w:rFonts w:ascii="Arial" w:hAnsi="Arial" w:cs="Arial"/>
          <w:sz w:val="18"/>
          <w:szCs w:val="18"/>
        </w:rPr>
        <w:t xml:space="preserve">/ raziskovalno delo </w:t>
      </w:r>
      <w:r w:rsidRPr="002C7851">
        <w:rPr>
          <w:rFonts w:ascii="Arial" w:hAnsi="Arial" w:cs="Arial"/>
          <w:sz w:val="18"/>
          <w:szCs w:val="18"/>
        </w:rPr>
        <w:t>rezultat lastnega dela več kandidatov in izpolnjuje pogoje, ki jih Statut UL določa za skupna zaključna dela študija</w:t>
      </w:r>
      <w:r w:rsidR="003E736B" w:rsidRPr="002C7851">
        <w:rPr>
          <w:rFonts w:ascii="Arial" w:hAnsi="Arial" w:cs="Arial"/>
          <w:sz w:val="18"/>
          <w:szCs w:val="18"/>
        </w:rPr>
        <w:t>,</w:t>
      </w:r>
      <w:r w:rsidRPr="002C7851">
        <w:rPr>
          <w:rFonts w:ascii="Arial" w:hAnsi="Arial" w:cs="Arial"/>
          <w:sz w:val="18"/>
          <w:szCs w:val="18"/>
        </w:rPr>
        <w:t xml:space="preserve"> ter je v zahtevanem deležu rezultat mojega samostojnega dela; </w:t>
      </w:r>
    </w:p>
    <w:p w14:paraId="0174B8A8" w14:textId="49876E45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2. da je tiskana oblika pisnega zaključnega dela študija</w:t>
      </w:r>
      <w:r w:rsidR="00DF1AA8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istovetna elektronski obliki pisnega zaključnega dela študija</w:t>
      </w:r>
      <w:r w:rsidR="00175AAC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>;</w:t>
      </w:r>
    </w:p>
    <w:p w14:paraId="2F3A896D" w14:textId="6B9E221C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3. da sem pridobil/-a vsa potrebna dovoljenja za uporabo podatkov in avtorskih del v pisnem zaključnem delu študija</w:t>
      </w:r>
      <w:r w:rsidR="009C146E" w:rsidRPr="002C7851">
        <w:rPr>
          <w:rFonts w:ascii="Arial" w:hAnsi="Arial" w:cs="Arial"/>
          <w:sz w:val="18"/>
          <w:szCs w:val="18"/>
        </w:rPr>
        <w:t xml:space="preserve"> / raziskovalnem delu</w:t>
      </w:r>
      <w:r w:rsidRPr="002C7851">
        <w:rPr>
          <w:rFonts w:ascii="Arial" w:hAnsi="Arial" w:cs="Arial"/>
          <w:sz w:val="18"/>
          <w:szCs w:val="18"/>
        </w:rPr>
        <w:t xml:space="preserve"> </w:t>
      </w:r>
      <w:r w:rsidR="003E736B" w:rsidRPr="002C7851">
        <w:rPr>
          <w:rFonts w:ascii="Arial" w:hAnsi="Arial" w:cs="Arial"/>
          <w:sz w:val="18"/>
          <w:szCs w:val="18"/>
        </w:rPr>
        <w:t xml:space="preserve">ter </w:t>
      </w:r>
      <w:r w:rsidRPr="002C7851">
        <w:rPr>
          <w:rFonts w:ascii="Arial" w:hAnsi="Arial" w:cs="Arial"/>
          <w:sz w:val="18"/>
          <w:szCs w:val="18"/>
        </w:rPr>
        <w:t>jih v pisnem zaključnem delu študija</w:t>
      </w:r>
      <w:r w:rsidR="009C146E" w:rsidRPr="002C7851">
        <w:rPr>
          <w:rFonts w:ascii="Arial" w:hAnsi="Arial" w:cs="Arial"/>
          <w:sz w:val="18"/>
          <w:szCs w:val="18"/>
        </w:rPr>
        <w:t xml:space="preserve"> /</w:t>
      </w:r>
      <w:r w:rsidR="003E736B" w:rsidRPr="002C7851">
        <w:rPr>
          <w:rFonts w:ascii="Arial" w:hAnsi="Arial" w:cs="Arial"/>
          <w:sz w:val="18"/>
          <w:szCs w:val="18"/>
        </w:rPr>
        <w:t xml:space="preserve"> </w:t>
      </w:r>
      <w:r w:rsidR="009C146E" w:rsidRPr="002C7851">
        <w:rPr>
          <w:rFonts w:ascii="Arial" w:hAnsi="Arial" w:cs="Arial"/>
          <w:sz w:val="18"/>
          <w:szCs w:val="18"/>
        </w:rPr>
        <w:t>raziskovalnem delu</w:t>
      </w:r>
      <w:r w:rsidRPr="002C7851">
        <w:rPr>
          <w:rFonts w:ascii="Arial" w:hAnsi="Arial" w:cs="Arial"/>
          <w:sz w:val="18"/>
          <w:szCs w:val="18"/>
        </w:rPr>
        <w:t xml:space="preserve"> jasno označil/-a;</w:t>
      </w:r>
    </w:p>
    <w:p w14:paraId="4D16FAFF" w14:textId="2C8F6C3B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4. da sem pri pripravi pisnega zaključnega dela študija</w:t>
      </w:r>
      <w:r w:rsidR="00CF41ED" w:rsidRPr="002C7851">
        <w:rPr>
          <w:rFonts w:ascii="Arial" w:hAnsi="Arial" w:cs="Arial"/>
          <w:sz w:val="18"/>
          <w:szCs w:val="18"/>
        </w:rPr>
        <w:t xml:space="preserve"> / raziskovalnega dela</w:t>
      </w:r>
      <w:r w:rsidRPr="002C7851">
        <w:rPr>
          <w:rFonts w:ascii="Arial" w:hAnsi="Arial" w:cs="Arial"/>
          <w:sz w:val="18"/>
          <w:szCs w:val="18"/>
        </w:rPr>
        <w:t xml:space="preserve"> ravnal/-a v skladu z etičnimi načeli in, kjer je to potrebno, za raziskavo pridobil/-a soglasje etične komisije; </w:t>
      </w:r>
    </w:p>
    <w:p w14:paraId="15C7A710" w14:textId="1537E82E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5. da soglašam z uporabo elektronske oblike pisnega zaključnega dela študija</w:t>
      </w:r>
      <w:r w:rsidR="007156CA" w:rsidRPr="002C7851">
        <w:rPr>
          <w:rFonts w:ascii="Arial" w:hAnsi="Arial" w:cs="Arial"/>
          <w:sz w:val="18"/>
          <w:szCs w:val="18"/>
        </w:rPr>
        <w:t xml:space="preserve"> </w:t>
      </w:r>
      <w:r w:rsidRPr="002C7851">
        <w:rPr>
          <w:rFonts w:ascii="Arial" w:hAnsi="Arial" w:cs="Arial"/>
          <w:sz w:val="18"/>
          <w:szCs w:val="18"/>
        </w:rPr>
        <w:t>za preverjanje podobnosti vsebine z drugimi deli s programsko opremo za preverjanje podobnosti vsebine, ki je povezana s študijskim informacijskim sistemom članice</w:t>
      </w:r>
      <w:r w:rsidR="00D96E69" w:rsidRPr="002C7851">
        <w:rPr>
          <w:rFonts w:ascii="Arial" w:hAnsi="Arial" w:cs="Arial"/>
          <w:sz w:val="18"/>
          <w:szCs w:val="18"/>
        </w:rPr>
        <w:t xml:space="preserve">, </w:t>
      </w:r>
      <w:r w:rsidR="006B7AAE" w:rsidRPr="002C7851">
        <w:rPr>
          <w:rFonts w:ascii="Arial" w:hAnsi="Arial" w:cs="Arial"/>
          <w:sz w:val="18"/>
          <w:szCs w:val="18"/>
        </w:rPr>
        <w:t xml:space="preserve">oziroma </w:t>
      </w:r>
      <w:r w:rsidR="00D96E69" w:rsidRPr="002C7851">
        <w:rPr>
          <w:rFonts w:ascii="Arial" w:hAnsi="Arial" w:cs="Arial"/>
          <w:sz w:val="18"/>
          <w:szCs w:val="18"/>
        </w:rPr>
        <w:t>z uporabo elektronske oblike raziskovalnega dela za preverjanje podobnosti vsebine z drugimi deli;</w:t>
      </w:r>
    </w:p>
    <w:p w14:paraId="47C14C42" w14:textId="1CD2F0E6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6. da na UL neodplačno, neizključno, prostorsko in časovno neomejeno prenašam </w:t>
      </w:r>
      <w:r w:rsidR="00DE544C" w:rsidRPr="002C7851">
        <w:rPr>
          <w:rFonts w:ascii="Arial" w:hAnsi="Arial" w:cs="Arial"/>
          <w:sz w:val="18"/>
          <w:szCs w:val="18"/>
        </w:rPr>
        <w:t>pravico reproduciranja, vključno s pravico  shranitve v elektronski obliki,</w:t>
      </w:r>
      <w:r w:rsidRPr="002C7851">
        <w:rPr>
          <w:rFonts w:ascii="Arial" w:hAnsi="Arial" w:cs="Arial"/>
          <w:sz w:val="18"/>
          <w:szCs w:val="18"/>
        </w:rPr>
        <w:t xml:space="preserve"> ter pravico dajanja pisnega </w:t>
      </w:r>
      <w:r w:rsidR="00D64B45" w:rsidRPr="002C7851">
        <w:rPr>
          <w:rFonts w:ascii="Arial" w:hAnsi="Arial" w:cs="Arial"/>
          <w:sz w:val="18"/>
          <w:szCs w:val="18"/>
        </w:rPr>
        <w:t xml:space="preserve">zaključnega dela študija / raziskovalnega dela </w:t>
      </w:r>
      <w:r w:rsidRPr="002C7851">
        <w:rPr>
          <w:rFonts w:ascii="Arial" w:hAnsi="Arial" w:cs="Arial"/>
          <w:sz w:val="18"/>
          <w:szCs w:val="18"/>
        </w:rPr>
        <w:t>na voljo javnosti na svetovnem spletu prek Repozitorija UL;</w:t>
      </w:r>
    </w:p>
    <w:p w14:paraId="14F85A99" w14:textId="63706645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7. [za zaključna dela</w:t>
      </w:r>
      <w:r w:rsidR="00911A9E" w:rsidRPr="002C7851">
        <w:rPr>
          <w:rFonts w:ascii="Arial" w:hAnsi="Arial" w:cs="Arial"/>
          <w:sz w:val="18"/>
          <w:szCs w:val="18"/>
        </w:rPr>
        <w:t xml:space="preserve"> </w:t>
      </w:r>
      <w:r w:rsidR="00D86A46" w:rsidRPr="002C7851">
        <w:rPr>
          <w:rFonts w:ascii="Arial" w:hAnsi="Arial" w:cs="Arial"/>
          <w:sz w:val="18"/>
          <w:szCs w:val="18"/>
        </w:rPr>
        <w:t>ali raziskovaln</w:t>
      </w:r>
      <w:r w:rsidR="00116E37" w:rsidRPr="002C7851">
        <w:rPr>
          <w:rFonts w:ascii="Arial" w:hAnsi="Arial" w:cs="Arial"/>
          <w:sz w:val="18"/>
          <w:szCs w:val="18"/>
        </w:rPr>
        <w:t>a</w:t>
      </w:r>
      <w:r w:rsidR="00D86A46" w:rsidRPr="002C7851">
        <w:rPr>
          <w:rFonts w:ascii="Arial" w:hAnsi="Arial" w:cs="Arial"/>
          <w:sz w:val="18"/>
          <w:szCs w:val="18"/>
        </w:rPr>
        <w:t xml:space="preserve"> </w:t>
      </w:r>
      <w:r w:rsidR="00116E37" w:rsidRPr="002C7851">
        <w:rPr>
          <w:rFonts w:ascii="Arial" w:hAnsi="Arial" w:cs="Arial"/>
          <w:sz w:val="18"/>
          <w:szCs w:val="18"/>
        </w:rPr>
        <w:t>dela</w:t>
      </w:r>
      <w:r w:rsidRPr="002C7851">
        <w:rPr>
          <w:rFonts w:ascii="Arial" w:hAnsi="Arial" w:cs="Arial"/>
          <w:sz w:val="18"/>
          <w:szCs w:val="18"/>
        </w:rPr>
        <w:t xml:space="preserve">, </w:t>
      </w:r>
      <w:r w:rsidR="00791FBF" w:rsidRPr="002C7851">
        <w:rPr>
          <w:rFonts w:ascii="Arial" w:hAnsi="Arial" w:cs="Arial"/>
          <w:sz w:val="18"/>
          <w:szCs w:val="18"/>
        </w:rPr>
        <w:t xml:space="preserve">sestavljene </w:t>
      </w:r>
      <w:r w:rsidRPr="002C7851">
        <w:rPr>
          <w:rFonts w:ascii="Arial" w:hAnsi="Arial" w:cs="Arial"/>
          <w:sz w:val="18"/>
          <w:szCs w:val="18"/>
        </w:rPr>
        <w:t xml:space="preserve">iz člankov] da sem od založnikov, na katere sem predhodno izključno prenesel/-la materialne avtorske pravice na člankih, pridobil/-a potrebna soglasja za vključitev člankov v tiskano in elektronsko obliko </w:t>
      </w:r>
      <w:r w:rsidR="00342750" w:rsidRPr="002C7851">
        <w:rPr>
          <w:rFonts w:ascii="Arial" w:hAnsi="Arial" w:cs="Arial"/>
          <w:color w:val="000000" w:themeColor="text1"/>
          <w:sz w:val="18"/>
          <w:szCs w:val="18"/>
        </w:rPr>
        <w:t>pisnega zaključnega dela / raziskovalnega dela</w:t>
      </w:r>
      <w:r w:rsidRPr="002C7851">
        <w:rPr>
          <w:rFonts w:ascii="Arial" w:hAnsi="Arial" w:cs="Arial"/>
          <w:color w:val="000000" w:themeColor="text1"/>
          <w:sz w:val="18"/>
          <w:szCs w:val="18"/>
        </w:rPr>
        <w:t>. Soglasja UL omogočajo</w:t>
      </w:r>
      <w:r w:rsidRPr="002C7851">
        <w:rPr>
          <w:rFonts w:ascii="Arial" w:hAnsi="Arial" w:cs="Arial"/>
          <w:color w:val="000000" w:themeColor="text1"/>
          <w:sz w:val="18"/>
          <w:szCs w:val="18"/>
          <w:lang w:eastAsia="sl-SI"/>
        </w:rPr>
        <w:t xml:space="preserve"> neodplačno, neizključ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no, prostorsko in časovno neomejeno hranjenje avtorskega dela v elektronski obliki 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 xml:space="preserve">ter 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reproduciranje 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 xml:space="preserve">in </w:t>
      </w:r>
      <w:r w:rsidRPr="002C7851">
        <w:rPr>
          <w:rFonts w:ascii="Arial" w:hAnsi="Arial" w:cs="Arial"/>
          <w:sz w:val="18"/>
          <w:szCs w:val="18"/>
        </w:rPr>
        <w:t xml:space="preserve">dajanje </w:t>
      </w:r>
      <w:r w:rsidR="00D64B45" w:rsidRPr="002C7851">
        <w:rPr>
          <w:rFonts w:ascii="Arial" w:hAnsi="Arial" w:cs="Arial"/>
          <w:sz w:val="18"/>
          <w:szCs w:val="18"/>
        </w:rPr>
        <w:t>zaključnega dela študija / raziskovalnega dela</w:t>
      </w:r>
      <w:r w:rsidRPr="002C7851">
        <w:rPr>
          <w:rFonts w:ascii="Arial" w:hAnsi="Arial" w:cs="Arial"/>
          <w:sz w:val="18"/>
          <w:szCs w:val="18"/>
        </w:rPr>
        <w:t xml:space="preserve"> na voljo javnosti</w:t>
      </w:r>
      <w:r w:rsidRPr="002C7851">
        <w:rPr>
          <w:rFonts w:ascii="Arial" w:hAnsi="Arial" w:cs="Arial"/>
          <w:sz w:val="18"/>
          <w:szCs w:val="18"/>
          <w:lang w:eastAsia="sl-SI"/>
        </w:rPr>
        <w:t xml:space="preserve"> na svetovnem spletu prek Repozitorija UL</w:t>
      </w:r>
      <w:r w:rsidR="00AF3E3F" w:rsidRPr="002C7851">
        <w:rPr>
          <w:rFonts w:ascii="Arial" w:hAnsi="Arial" w:cs="Arial"/>
          <w:sz w:val="18"/>
          <w:szCs w:val="18"/>
          <w:lang w:eastAsia="sl-SI"/>
        </w:rPr>
        <w:t>;</w:t>
      </w:r>
    </w:p>
    <w:p w14:paraId="38B8F3BA" w14:textId="6A10402D" w:rsidR="00E6689D" w:rsidRPr="002C7851" w:rsidRDefault="00E6689D" w:rsidP="00E6689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8. da dovoljujem objavo svojih osebnih podatkov, navedeni</w:t>
      </w:r>
      <w:r w:rsidR="00AF3E3F" w:rsidRPr="002C7851">
        <w:rPr>
          <w:rFonts w:ascii="Arial" w:hAnsi="Arial" w:cs="Arial"/>
          <w:sz w:val="18"/>
          <w:szCs w:val="18"/>
        </w:rPr>
        <w:t>h</w:t>
      </w:r>
      <w:r w:rsidRPr="002C7851">
        <w:rPr>
          <w:rFonts w:ascii="Arial" w:hAnsi="Arial" w:cs="Arial"/>
          <w:sz w:val="18"/>
          <w:szCs w:val="18"/>
        </w:rPr>
        <w:t xml:space="preserve"> v pisnem zaključnem delu študija</w:t>
      </w:r>
      <w:r w:rsidR="001A79E3" w:rsidRPr="002C7851">
        <w:rPr>
          <w:rFonts w:ascii="Arial" w:hAnsi="Arial" w:cs="Arial"/>
          <w:sz w:val="18"/>
          <w:szCs w:val="18"/>
        </w:rPr>
        <w:t xml:space="preserve"> / </w:t>
      </w:r>
      <w:r w:rsidR="00D64B45" w:rsidRPr="002C7851">
        <w:rPr>
          <w:rFonts w:ascii="Arial" w:hAnsi="Arial" w:cs="Arial"/>
          <w:sz w:val="18"/>
          <w:szCs w:val="18"/>
        </w:rPr>
        <w:t xml:space="preserve"> raziskovaln</w:t>
      </w:r>
      <w:r w:rsidR="001A79E3" w:rsidRPr="002C7851">
        <w:rPr>
          <w:rFonts w:ascii="Arial" w:hAnsi="Arial" w:cs="Arial"/>
          <w:sz w:val="18"/>
          <w:szCs w:val="18"/>
        </w:rPr>
        <w:t>em</w:t>
      </w:r>
      <w:r w:rsidR="00D64B45" w:rsidRPr="002C7851">
        <w:rPr>
          <w:rFonts w:ascii="Arial" w:hAnsi="Arial" w:cs="Arial"/>
          <w:sz w:val="18"/>
          <w:szCs w:val="18"/>
        </w:rPr>
        <w:t xml:space="preserve"> </w:t>
      </w:r>
      <w:r w:rsidR="001A79E3" w:rsidRPr="002C7851">
        <w:rPr>
          <w:rFonts w:ascii="Arial" w:hAnsi="Arial" w:cs="Arial"/>
          <w:sz w:val="18"/>
          <w:szCs w:val="18"/>
        </w:rPr>
        <w:t xml:space="preserve">delu </w:t>
      </w:r>
      <w:r w:rsidRPr="002C7851">
        <w:rPr>
          <w:rFonts w:ascii="Arial" w:hAnsi="Arial" w:cs="Arial"/>
          <w:sz w:val="18"/>
          <w:szCs w:val="18"/>
        </w:rPr>
        <w:t>in tej izjavi, skupaj z objavo pisnega zaključnega dela študija</w:t>
      </w:r>
      <w:r w:rsidR="00D64B45" w:rsidRPr="002C7851">
        <w:rPr>
          <w:rFonts w:ascii="Arial" w:hAnsi="Arial" w:cs="Arial"/>
          <w:sz w:val="18"/>
          <w:szCs w:val="18"/>
        </w:rPr>
        <w:t xml:space="preserve"> ali raziskovalne</w:t>
      </w:r>
      <w:r w:rsidR="001A79E3" w:rsidRPr="002C7851">
        <w:rPr>
          <w:rFonts w:ascii="Arial" w:hAnsi="Arial" w:cs="Arial"/>
          <w:sz w:val="18"/>
          <w:szCs w:val="18"/>
        </w:rPr>
        <w:t>ga</w:t>
      </w:r>
      <w:r w:rsidR="00D64B45" w:rsidRPr="002C7851">
        <w:rPr>
          <w:rFonts w:ascii="Arial" w:hAnsi="Arial" w:cs="Arial"/>
          <w:sz w:val="18"/>
          <w:szCs w:val="18"/>
        </w:rPr>
        <w:t xml:space="preserve"> </w:t>
      </w:r>
      <w:r w:rsidR="001A79E3" w:rsidRPr="002C7851">
        <w:rPr>
          <w:rFonts w:ascii="Arial" w:hAnsi="Arial" w:cs="Arial"/>
          <w:sz w:val="18"/>
          <w:szCs w:val="18"/>
        </w:rPr>
        <w:t>dela</w:t>
      </w:r>
      <w:r w:rsidR="00AF3E3F" w:rsidRPr="002C7851">
        <w:rPr>
          <w:rFonts w:ascii="Arial" w:hAnsi="Arial" w:cs="Arial"/>
          <w:sz w:val="18"/>
          <w:szCs w:val="18"/>
        </w:rPr>
        <w:t>;</w:t>
      </w:r>
    </w:p>
    <w:p w14:paraId="2A6AE6EF" w14:textId="3A9343CE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9. da dovoljujem uporabo </w:t>
      </w:r>
      <w:r w:rsidR="003E10DE" w:rsidRPr="002C7851">
        <w:rPr>
          <w:rFonts w:ascii="Arial" w:hAnsi="Arial" w:cs="Arial"/>
          <w:sz w:val="18"/>
          <w:szCs w:val="18"/>
        </w:rPr>
        <w:t xml:space="preserve">svojega </w:t>
      </w:r>
      <w:r w:rsidRPr="002C7851">
        <w:rPr>
          <w:rFonts w:ascii="Arial" w:hAnsi="Arial" w:cs="Arial"/>
          <w:sz w:val="18"/>
          <w:szCs w:val="18"/>
        </w:rPr>
        <w:t>rojstnega datuma v zapisu COBISS.</w:t>
      </w:r>
    </w:p>
    <w:p w14:paraId="622A39C9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8F7C17E" w14:textId="3E9D1B24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V/</w:t>
      </w:r>
      <w:r w:rsidR="00AF3E3F" w:rsidRPr="002C7851">
        <w:rPr>
          <w:rFonts w:ascii="Arial" w:hAnsi="Arial" w:cs="Arial"/>
          <w:sz w:val="18"/>
          <w:szCs w:val="18"/>
        </w:rPr>
        <w:t>na</w:t>
      </w:r>
      <w:r w:rsidRPr="002C7851">
        <w:rPr>
          <w:rFonts w:ascii="Arial" w:hAnsi="Arial" w:cs="Arial"/>
          <w:sz w:val="18"/>
          <w:szCs w:val="18"/>
        </w:rPr>
        <w:t>: ________________________</w:t>
      </w:r>
    </w:p>
    <w:p w14:paraId="23C6C0B6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Datum:_______________________</w:t>
      </w:r>
    </w:p>
    <w:p w14:paraId="1ADBD9F7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Podpis študenta/-ke:</w:t>
      </w:r>
    </w:p>
    <w:p w14:paraId="7F459605" w14:textId="77777777" w:rsidR="00E6689D" w:rsidRPr="002C7851" w:rsidRDefault="00E6689D" w:rsidP="00E6689D">
      <w:pPr>
        <w:pStyle w:val="Pripomba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 ___________________</w:t>
      </w:r>
    </w:p>
    <w:p w14:paraId="2B992DFC" w14:textId="77777777" w:rsidR="00E6689D" w:rsidRPr="002C7851" w:rsidRDefault="00E6689D" w:rsidP="00E6689D">
      <w:pPr>
        <w:rPr>
          <w:rFonts w:ascii="Arial" w:hAnsi="Arial" w:cs="Arial"/>
          <w:sz w:val="18"/>
          <w:szCs w:val="18"/>
        </w:rPr>
      </w:pPr>
    </w:p>
    <w:p w14:paraId="2E85F33E" w14:textId="77777777" w:rsidR="00E6689D" w:rsidRPr="002C7851" w:rsidRDefault="00E6689D" w:rsidP="00E668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sl-SI"/>
        </w:rPr>
      </w:pPr>
      <w:r w:rsidRPr="002C7851">
        <w:rPr>
          <w:rFonts w:ascii="Arial" w:eastAsia="Times New Roman" w:hAnsi="Arial" w:cs="Arial"/>
          <w:sz w:val="18"/>
          <w:szCs w:val="18"/>
          <w:lang w:eastAsia="sl-SI"/>
        </w:rPr>
        <w:br w:type="textWrapping" w:clear="all"/>
      </w:r>
    </w:p>
    <w:p w14:paraId="63D14B11" w14:textId="2F4A53BF" w:rsidR="00EE1B07" w:rsidRPr="002C7851" w:rsidRDefault="00C9622F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 xml:space="preserve">OPOMBA: </w:t>
      </w:r>
    </w:p>
    <w:p w14:paraId="517B88B3" w14:textId="7A8966A7" w:rsidR="00C9622F" w:rsidRPr="002C7851" w:rsidRDefault="00911A9E">
      <w:pPr>
        <w:rPr>
          <w:rFonts w:ascii="Arial" w:hAnsi="Arial" w:cs="Arial"/>
          <w:sz w:val="18"/>
          <w:szCs w:val="18"/>
        </w:rPr>
      </w:pPr>
      <w:r w:rsidRPr="002C7851">
        <w:rPr>
          <w:rFonts w:ascii="Arial" w:hAnsi="Arial" w:cs="Arial"/>
          <w:sz w:val="18"/>
          <w:szCs w:val="18"/>
        </w:rPr>
        <w:t>Č</w:t>
      </w:r>
      <w:r w:rsidR="00C9622F" w:rsidRPr="002C7851">
        <w:rPr>
          <w:rFonts w:ascii="Arial" w:hAnsi="Arial" w:cs="Arial"/>
          <w:sz w:val="18"/>
          <w:szCs w:val="18"/>
        </w:rPr>
        <w:t>lanica</w:t>
      </w:r>
      <w:r w:rsidR="00AC55B6" w:rsidRPr="002C7851">
        <w:rPr>
          <w:rFonts w:ascii="Arial" w:hAnsi="Arial" w:cs="Arial"/>
          <w:sz w:val="18"/>
          <w:szCs w:val="18"/>
        </w:rPr>
        <w:t xml:space="preserve"> UL</w:t>
      </w:r>
      <w:r w:rsidR="00342750" w:rsidRPr="002C7851">
        <w:rPr>
          <w:rFonts w:ascii="Arial" w:hAnsi="Arial" w:cs="Arial"/>
          <w:sz w:val="18"/>
          <w:szCs w:val="18"/>
        </w:rPr>
        <w:t>, predlagateljica nagrajenega dela</w:t>
      </w:r>
      <w:ins w:id="10" w:author="Levstek, Maruša" w:date="2025-04-02T14:36:00Z" w16du:dateUtc="2025-04-02T12:36:00Z">
        <w:r w:rsidR="00E852E6">
          <w:rPr>
            <w:rFonts w:ascii="Arial" w:hAnsi="Arial" w:cs="Arial"/>
            <w:sz w:val="18"/>
            <w:szCs w:val="18"/>
          </w:rPr>
          <w:t>,</w:t>
        </w:r>
      </w:ins>
      <w:r w:rsidR="00C9622F" w:rsidRPr="002C7851">
        <w:rPr>
          <w:rFonts w:ascii="Arial" w:hAnsi="Arial" w:cs="Arial"/>
          <w:sz w:val="18"/>
          <w:szCs w:val="18"/>
        </w:rPr>
        <w:t xml:space="preserve"> poskrbi za vnos dela v </w:t>
      </w:r>
      <w:r w:rsidR="00AE5456" w:rsidRPr="002C7851">
        <w:rPr>
          <w:rFonts w:ascii="Arial" w:hAnsi="Arial" w:cs="Arial"/>
          <w:sz w:val="18"/>
          <w:szCs w:val="18"/>
        </w:rPr>
        <w:t>Repozitorij</w:t>
      </w:r>
      <w:r w:rsidR="0006349E" w:rsidRPr="002C7851">
        <w:rPr>
          <w:rFonts w:ascii="Arial" w:hAnsi="Arial" w:cs="Arial"/>
          <w:sz w:val="18"/>
          <w:szCs w:val="18"/>
        </w:rPr>
        <w:t xml:space="preserve"> UL</w:t>
      </w:r>
      <w:r w:rsidR="00342750" w:rsidRPr="002C7851">
        <w:rPr>
          <w:rFonts w:ascii="Arial" w:hAnsi="Arial" w:cs="Arial"/>
          <w:sz w:val="18"/>
          <w:szCs w:val="18"/>
        </w:rPr>
        <w:t xml:space="preserve"> in </w:t>
      </w:r>
      <w:r w:rsidR="00AE5456" w:rsidRPr="002C7851">
        <w:rPr>
          <w:rFonts w:ascii="Arial" w:hAnsi="Arial" w:cs="Arial"/>
          <w:sz w:val="18"/>
          <w:szCs w:val="18"/>
        </w:rPr>
        <w:t>i</w:t>
      </w:r>
      <w:r w:rsidRPr="002C7851">
        <w:rPr>
          <w:rFonts w:ascii="Arial" w:hAnsi="Arial" w:cs="Arial"/>
          <w:sz w:val="18"/>
          <w:szCs w:val="18"/>
        </w:rPr>
        <w:t xml:space="preserve">zjavo </w:t>
      </w:r>
      <w:r w:rsidR="00C9622F" w:rsidRPr="002C7851">
        <w:rPr>
          <w:rFonts w:ascii="Arial" w:hAnsi="Arial" w:cs="Arial"/>
          <w:sz w:val="18"/>
          <w:szCs w:val="18"/>
        </w:rPr>
        <w:t xml:space="preserve">trajno </w:t>
      </w:r>
      <w:r w:rsidR="00AE5456" w:rsidRPr="002C7851">
        <w:rPr>
          <w:rFonts w:ascii="Arial" w:hAnsi="Arial" w:cs="Arial"/>
          <w:sz w:val="18"/>
          <w:szCs w:val="18"/>
        </w:rPr>
        <w:t xml:space="preserve">hrani </w:t>
      </w:r>
      <w:r w:rsidR="00C9622F" w:rsidRPr="002C7851">
        <w:rPr>
          <w:rFonts w:ascii="Arial" w:hAnsi="Arial" w:cs="Arial"/>
          <w:sz w:val="18"/>
          <w:szCs w:val="18"/>
        </w:rPr>
        <w:t>v svojem arhivu.</w:t>
      </w:r>
    </w:p>
    <w:sectPr w:rsidR="00C9622F" w:rsidRPr="002C7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E91D" w14:textId="77777777" w:rsidR="00850D3B" w:rsidRDefault="00850D3B" w:rsidP="00E6689D">
      <w:pPr>
        <w:spacing w:after="0" w:line="240" w:lineRule="auto"/>
      </w:pPr>
      <w:r>
        <w:separator/>
      </w:r>
    </w:p>
  </w:endnote>
  <w:endnote w:type="continuationSeparator" w:id="0">
    <w:p w14:paraId="5A3E76EB" w14:textId="77777777" w:rsidR="00850D3B" w:rsidRDefault="00850D3B" w:rsidP="00E6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EC96" w14:textId="77777777" w:rsidR="00850D3B" w:rsidRDefault="00850D3B" w:rsidP="00E6689D">
      <w:pPr>
        <w:spacing w:after="0" w:line="240" w:lineRule="auto"/>
      </w:pPr>
      <w:r>
        <w:separator/>
      </w:r>
    </w:p>
  </w:footnote>
  <w:footnote w:type="continuationSeparator" w:id="0">
    <w:p w14:paraId="6EADFC17" w14:textId="77777777" w:rsidR="00850D3B" w:rsidRDefault="00850D3B" w:rsidP="00E6689D">
      <w:pPr>
        <w:spacing w:after="0" w:line="240" w:lineRule="auto"/>
      </w:pPr>
      <w:r>
        <w:continuationSeparator/>
      </w:r>
    </w:p>
  </w:footnote>
  <w:footnote w:id="1">
    <w:p w14:paraId="40684382" w14:textId="413F604E" w:rsidR="00E6689D" w:rsidRPr="002C7851" w:rsidRDefault="00E6689D" w:rsidP="007156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Style w:val="Sprotnaopomba-sklic"/>
        </w:rPr>
        <w:t>[1]</w:t>
      </w:r>
      <w:r>
        <w:t xml:space="preserve"> </w:t>
      </w:r>
      <w:r w:rsidRPr="002C7851">
        <w:rPr>
          <w:rFonts w:ascii="Arial" w:hAnsi="Arial" w:cs="Arial"/>
          <w:sz w:val="18"/>
          <w:szCs w:val="18"/>
        </w:rPr>
        <w:t xml:space="preserve">Obkrožite </w:t>
      </w:r>
      <w:r w:rsidR="00791FBF" w:rsidRPr="002C7851">
        <w:rPr>
          <w:rFonts w:ascii="Arial" w:hAnsi="Arial" w:cs="Arial"/>
          <w:sz w:val="18"/>
          <w:szCs w:val="18"/>
        </w:rPr>
        <w:t xml:space="preserve">različico </w:t>
      </w:r>
      <w:r w:rsidRPr="002C7851">
        <w:rPr>
          <w:rFonts w:ascii="Arial" w:hAnsi="Arial" w:cs="Arial"/>
          <w:sz w:val="18"/>
          <w:szCs w:val="18"/>
        </w:rPr>
        <w:t>a) ali b)</w:t>
      </w:r>
      <w:r w:rsidR="00A358A1" w:rsidRPr="002C7851">
        <w:rPr>
          <w:rFonts w:ascii="Arial" w:hAnsi="Arial" w:cs="Arial"/>
          <w:sz w:val="18"/>
          <w:szCs w:val="18"/>
        </w:rPr>
        <w:t>, kjer obkrožite</w:t>
      </w:r>
      <w:r w:rsidR="00AE5456" w:rsidRPr="002C7851">
        <w:rPr>
          <w:rFonts w:ascii="Arial" w:hAnsi="Arial" w:cs="Arial"/>
          <w:sz w:val="18"/>
          <w:szCs w:val="18"/>
        </w:rPr>
        <w:t xml:space="preserve"> tudi</w:t>
      </w:r>
      <w:r w:rsidR="0041001A" w:rsidRPr="002C7851">
        <w:rPr>
          <w:rFonts w:ascii="Arial" w:hAnsi="Arial" w:cs="Arial"/>
          <w:sz w:val="18"/>
          <w:szCs w:val="18"/>
        </w:rPr>
        <w:t>,</w:t>
      </w:r>
      <w:r w:rsidR="00A358A1" w:rsidRPr="002C7851">
        <w:rPr>
          <w:rFonts w:ascii="Arial" w:hAnsi="Arial" w:cs="Arial"/>
          <w:sz w:val="18"/>
          <w:szCs w:val="18"/>
        </w:rPr>
        <w:t xml:space="preserve"> </w:t>
      </w:r>
      <w:r w:rsidR="00AE5456" w:rsidRPr="002C7851">
        <w:rPr>
          <w:rFonts w:ascii="Arial" w:hAnsi="Arial" w:cs="Arial"/>
          <w:sz w:val="18"/>
          <w:szCs w:val="18"/>
        </w:rPr>
        <w:t xml:space="preserve">ali gre </w:t>
      </w:r>
      <w:r w:rsidR="00A358A1" w:rsidRPr="002C7851">
        <w:rPr>
          <w:rFonts w:ascii="Arial" w:hAnsi="Arial" w:cs="Arial"/>
          <w:sz w:val="18"/>
          <w:szCs w:val="18"/>
        </w:rPr>
        <w:t>za pisno zaključno delo študija</w:t>
      </w:r>
      <w:r w:rsidR="00AF3E3F" w:rsidRPr="002C7851">
        <w:rPr>
          <w:rFonts w:ascii="Arial" w:hAnsi="Arial" w:cs="Arial"/>
          <w:sz w:val="18"/>
          <w:szCs w:val="18"/>
        </w:rPr>
        <w:t xml:space="preserve"> </w:t>
      </w:r>
      <w:r w:rsidR="00A358A1" w:rsidRPr="002C7851">
        <w:rPr>
          <w:rFonts w:ascii="Arial" w:hAnsi="Arial" w:cs="Arial"/>
          <w:sz w:val="18"/>
          <w:szCs w:val="18"/>
        </w:rPr>
        <w:t>ali za raziskovalno delo skladno s 3.</w:t>
      </w:r>
      <w:r w:rsidR="00AF3E3F" w:rsidRPr="002C7851">
        <w:rPr>
          <w:rFonts w:ascii="Arial" w:hAnsi="Arial" w:cs="Arial"/>
          <w:sz w:val="18"/>
          <w:szCs w:val="18"/>
        </w:rPr>
        <w:t> </w:t>
      </w:r>
      <w:r w:rsidR="00A358A1" w:rsidRPr="002C7851">
        <w:rPr>
          <w:rFonts w:ascii="Arial" w:hAnsi="Arial" w:cs="Arial"/>
          <w:sz w:val="18"/>
          <w:szCs w:val="18"/>
        </w:rPr>
        <w:t xml:space="preserve">členom Pravilnika o podeljevanju </w:t>
      </w:r>
      <w:r w:rsidR="00E579FF" w:rsidRPr="002C7851">
        <w:rPr>
          <w:rFonts w:ascii="Arial" w:hAnsi="Arial" w:cs="Arial"/>
          <w:sz w:val="18"/>
          <w:szCs w:val="18"/>
        </w:rPr>
        <w:t>Prešernovih nagra</w:t>
      </w:r>
      <w:r w:rsidR="00A358A1" w:rsidRPr="002C7851">
        <w:rPr>
          <w:rFonts w:ascii="Arial" w:hAnsi="Arial" w:cs="Arial"/>
          <w:sz w:val="18"/>
          <w:szCs w:val="18"/>
        </w:rPr>
        <w:t xml:space="preserve">d </w:t>
      </w:r>
      <w:r w:rsidR="00E579FF" w:rsidRPr="002C7851">
        <w:rPr>
          <w:rFonts w:ascii="Arial" w:hAnsi="Arial" w:cs="Arial"/>
          <w:sz w:val="18"/>
          <w:szCs w:val="18"/>
        </w:rPr>
        <w:t>študentom</w:t>
      </w:r>
      <w:r w:rsidR="00A358A1" w:rsidRPr="002C7851">
        <w:rPr>
          <w:rFonts w:ascii="Arial" w:hAnsi="Arial" w:cs="Arial"/>
          <w:sz w:val="18"/>
          <w:szCs w:val="18"/>
        </w:rPr>
        <w:t xml:space="preserve"> U</w:t>
      </w:r>
      <w:ins w:id="1" w:author="Levstek, Maruša" w:date="2025-04-03T13:09:00Z" w16du:dateUtc="2025-04-03T11:09:00Z">
        <w:r w:rsidR="00615A8F">
          <w:rPr>
            <w:rFonts w:ascii="Arial" w:hAnsi="Arial" w:cs="Arial"/>
            <w:sz w:val="18"/>
            <w:szCs w:val="18"/>
          </w:rPr>
          <w:t xml:space="preserve">niverze v </w:t>
        </w:r>
      </w:ins>
      <w:r w:rsidR="00A358A1" w:rsidRPr="002C7851">
        <w:rPr>
          <w:rFonts w:ascii="Arial" w:hAnsi="Arial" w:cs="Arial"/>
          <w:sz w:val="18"/>
          <w:szCs w:val="18"/>
        </w:rPr>
        <w:t>L</w:t>
      </w:r>
      <w:ins w:id="2" w:author="Levstek, Maruša" w:date="2025-04-03T13:09:00Z" w16du:dateUtc="2025-04-03T11:09:00Z">
        <w:r w:rsidR="00615A8F">
          <w:rPr>
            <w:rFonts w:ascii="Arial" w:hAnsi="Arial" w:cs="Arial"/>
            <w:sz w:val="18"/>
            <w:szCs w:val="18"/>
          </w:rPr>
          <w:t>jubljani</w:t>
        </w:r>
      </w:ins>
      <w:ins w:id="3" w:author="Levstek, Maruša" w:date="2025-04-03T13:14:00Z" w16du:dateUtc="2025-04-03T11:14:00Z">
        <w:r w:rsidR="009F66A4">
          <w:rPr>
            <w:rFonts w:ascii="Arial" w:hAnsi="Arial" w:cs="Arial"/>
            <w:sz w:val="18"/>
            <w:szCs w:val="18"/>
          </w:rPr>
          <w:t>,</w:t>
        </w:r>
      </w:ins>
      <w:r w:rsidR="004D6385" w:rsidRPr="002C7851">
        <w:rPr>
          <w:rFonts w:ascii="Arial" w:hAnsi="Arial" w:cs="Arial"/>
          <w:sz w:val="18"/>
          <w:szCs w:val="18"/>
        </w:rPr>
        <w:t xml:space="preserve"> </w:t>
      </w:r>
      <w:ins w:id="4" w:author="Levstek, Maruša" w:date="2025-04-03T09:41:00Z" w16du:dateUtc="2025-04-03T07:41:00Z">
        <w:r w:rsidR="00287EA2">
          <w:rPr>
            <w:rFonts w:ascii="Arial" w:hAnsi="Arial" w:cs="Arial"/>
            <w:sz w:val="18"/>
            <w:szCs w:val="18"/>
          </w:rPr>
          <w:t>sprejet</w:t>
        </w:r>
      </w:ins>
      <w:del w:id="5" w:author="Levstek, Maruša" w:date="2025-04-03T09:41:00Z" w16du:dateUtc="2025-04-03T07:41:00Z">
        <w:r w:rsidR="004D6385" w:rsidRPr="002C7851" w:rsidDel="00287EA2">
          <w:rPr>
            <w:rFonts w:ascii="Arial" w:hAnsi="Arial" w:cs="Arial"/>
            <w:sz w:val="18"/>
            <w:szCs w:val="18"/>
          </w:rPr>
          <w:delText>z</w:delText>
        </w:r>
      </w:del>
      <w:r w:rsidR="004D6385" w:rsidRPr="002C7851">
        <w:rPr>
          <w:rFonts w:ascii="Arial" w:hAnsi="Arial" w:cs="Arial"/>
          <w:sz w:val="18"/>
          <w:szCs w:val="18"/>
        </w:rPr>
        <w:t xml:space="preserve"> dne </w:t>
      </w:r>
      <w:ins w:id="6" w:author="Levstek, Maruša" w:date="2025-04-03T09:14:00Z" w16du:dateUtc="2025-04-03T07:14:00Z">
        <w:r w:rsidR="00037D99" w:rsidRPr="00037D99">
          <w:rPr>
            <w:rFonts w:ascii="Arial" w:hAnsi="Arial" w:cs="Arial"/>
            <w:sz w:val="18"/>
            <w:szCs w:val="18"/>
          </w:rPr>
          <w:t>27. 6. 2023</w:t>
        </w:r>
      </w:ins>
      <w:del w:id="7" w:author="Levstek, Maruša" w:date="2025-04-03T09:14:00Z" w16du:dateUtc="2025-04-03T07:14:00Z">
        <w:r w:rsidR="00B86BEB" w:rsidRPr="002C7851" w:rsidDel="00037D99">
          <w:rPr>
            <w:rFonts w:ascii="Arial" w:hAnsi="Arial" w:cs="Arial"/>
            <w:sz w:val="18"/>
            <w:szCs w:val="18"/>
          </w:rPr>
          <w:delText>28. 3. 2023</w:delText>
        </w:r>
      </w:del>
      <w:ins w:id="8" w:author="Levstek, Maruša" w:date="2025-04-03T09:14:00Z" w16du:dateUtc="2025-04-03T07:14:00Z">
        <w:r w:rsidR="00037D99">
          <w:rPr>
            <w:rFonts w:ascii="Arial" w:hAnsi="Arial" w:cs="Arial"/>
            <w:sz w:val="18"/>
            <w:szCs w:val="18"/>
          </w:rPr>
          <w:t xml:space="preserve">, velja od </w:t>
        </w:r>
        <w:r w:rsidR="00037D99" w:rsidRPr="00037D99">
          <w:rPr>
            <w:rFonts w:ascii="Arial" w:hAnsi="Arial" w:cs="Arial"/>
            <w:sz w:val="18"/>
            <w:szCs w:val="18"/>
          </w:rPr>
          <w:t>8. 7. 2023 – uradno prečiščeno besedilo</w:t>
        </w:r>
        <w:r w:rsidR="00037D99">
          <w:rPr>
            <w:rFonts w:ascii="Arial" w:hAnsi="Arial" w:cs="Arial"/>
            <w:sz w:val="18"/>
            <w:szCs w:val="18"/>
          </w:rPr>
          <w:t>.</w:t>
        </w:r>
      </w:ins>
      <w:del w:id="9" w:author="Levstek, Maruša" w:date="2025-04-03T09:14:00Z" w16du:dateUtc="2025-04-03T07:14:00Z">
        <w:r w:rsidR="00AE5456" w:rsidRPr="002C7851" w:rsidDel="00037D99">
          <w:rPr>
            <w:rFonts w:ascii="Arial" w:hAnsi="Arial" w:cs="Arial"/>
            <w:sz w:val="18"/>
            <w:szCs w:val="18"/>
          </w:rPr>
          <w:delText>.</w:delText>
        </w:r>
        <w:r w:rsidR="00A358A1" w:rsidRPr="002C7851" w:rsidDel="00037D99">
          <w:rPr>
            <w:rFonts w:ascii="Arial" w:hAnsi="Arial" w:cs="Arial"/>
            <w:sz w:val="18"/>
            <w:szCs w:val="18"/>
          </w:rPr>
          <w:delText xml:space="preserve">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BE"/>
    <w:multiLevelType w:val="hybridMultilevel"/>
    <w:tmpl w:val="81CE2D24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6165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vstek, Maruša">
    <w15:presenceInfo w15:providerId="AD" w15:userId="S::levstekma@uni-lj.si::77cec50c-2f7b-4b99-a126-8f3acba61f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89D"/>
    <w:rsid w:val="0000724E"/>
    <w:rsid w:val="0003404D"/>
    <w:rsid w:val="00037D99"/>
    <w:rsid w:val="0006349E"/>
    <w:rsid w:val="0007426F"/>
    <w:rsid w:val="000A57CF"/>
    <w:rsid w:val="000A7F34"/>
    <w:rsid w:val="000C5BE7"/>
    <w:rsid w:val="00100295"/>
    <w:rsid w:val="00116E37"/>
    <w:rsid w:val="0016180C"/>
    <w:rsid w:val="00163A30"/>
    <w:rsid w:val="00175AAC"/>
    <w:rsid w:val="001A58E2"/>
    <w:rsid w:val="001A79E3"/>
    <w:rsid w:val="002155D6"/>
    <w:rsid w:val="00287EA2"/>
    <w:rsid w:val="002B748B"/>
    <w:rsid w:val="002C7851"/>
    <w:rsid w:val="00342750"/>
    <w:rsid w:val="00397A87"/>
    <w:rsid w:val="003B54DB"/>
    <w:rsid w:val="003E10DE"/>
    <w:rsid w:val="003E736B"/>
    <w:rsid w:val="0041001A"/>
    <w:rsid w:val="00411527"/>
    <w:rsid w:val="00420E07"/>
    <w:rsid w:val="0046668A"/>
    <w:rsid w:val="00491825"/>
    <w:rsid w:val="004A1F36"/>
    <w:rsid w:val="004B1A54"/>
    <w:rsid w:val="004C4F73"/>
    <w:rsid w:val="004C5560"/>
    <w:rsid w:val="004D6385"/>
    <w:rsid w:val="00514932"/>
    <w:rsid w:val="005C0D6B"/>
    <w:rsid w:val="00610820"/>
    <w:rsid w:val="00615A8F"/>
    <w:rsid w:val="00656CDE"/>
    <w:rsid w:val="006B7AAE"/>
    <w:rsid w:val="007156CA"/>
    <w:rsid w:val="00721D4A"/>
    <w:rsid w:val="00740847"/>
    <w:rsid w:val="00791FBF"/>
    <w:rsid w:val="007E14AB"/>
    <w:rsid w:val="00805AD8"/>
    <w:rsid w:val="008279CE"/>
    <w:rsid w:val="00850D3B"/>
    <w:rsid w:val="00851522"/>
    <w:rsid w:val="00894B05"/>
    <w:rsid w:val="008B2CC1"/>
    <w:rsid w:val="008B6109"/>
    <w:rsid w:val="008E1D05"/>
    <w:rsid w:val="0090554B"/>
    <w:rsid w:val="00911A9E"/>
    <w:rsid w:val="0093307E"/>
    <w:rsid w:val="009552B0"/>
    <w:rsid w:val="00975B12"/>
    <w:rsid w:val="00992FA5"/>
    <w:rsid w:val="009A7651"/>
    <w:rsid w:val="009C146E"/>
    <w:rsid w:val="009C16E9"/>
    <w:rsid w:val="009E297D"/>
    <w:rsid w:val="009F66A4"/>
    <w:rsid w:val="00A358A1"/>
    <w:rsid w:val="00A37886"/>
    <w:rsid w:val="00A826CB"/>
    <w:rsid w:val="00AB1A5A"/>
    <w:rsid w:val="00AC55B6"/>
    <w:rsid w:val="00AE5456"/>
    <w:rsid w:val="00AF3E3F"/>
    <w:rsid w:val="00AF4CD1"/>
    <w:rsid w:val="00B86BEB"/>
    <w:rsid w:val="00BA1680"/>
    <w:rsid w:val="00C35F8E"/>
    <w:rsid w:val="00C9622F"/>
    <w:rsid w:val="00CC6B1A"/>
    <w:rsid w:val="00CF174C"/>
    <w:rsid w:val="00CF41ED"/>
    <w:rsid w:val="00D64B45"/>
    <w:rsid w:val="00D6511F"/>
    <w:rsid w:val="00D664F8"/>
    <w:rsid w:val="00D86A46"/>
    <w:rsid w:val="00D96E69"/>
    <w:rsid w:val="00DC699C"/>
    <w:rsid w:val="00DE544C"/>
    <w:rsid w:val="00DF1AA8"/>
    <w:rsid w:val="00DF712A"/>
    <w:rsid w:val="00E048A1"/>
    <w:rsid w:val="00E579FF"/>
    <w:rsid w:val="00E6689D"/>
    <w:rsid w:val="00E852E6"/>
    <w:rsid w:val="00E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4F5C"/>
  <w15:chartTrackingRefBased/>
  <w15:docId w15:val="{8310EA53-9699-487C-B004-B9931B8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89D"/>
    <w:pPr>
      <w:spacing w:line="252" w:lineRule="auto"/>
    </w:pPr>
    <w:rPr>
      <w:rFonts w:ascii="Calibri" w:hAnsi="Calibri" w:cs="Calibri"/>
    </w:rPr>
  </w:style>
  <w:style w:type="paragraph" w:styleId="Naslov1">
    <w:name w:val="heading 1"/>
    <w:basedOn w:val="Navaden"/>
    <w:link w:val="Naslov1Znak"/>
    <w:uiPriority w:val="9"/>
    <w:qFormat/>
    <w:rsid w:val="00E6689D"/>
    <w:pPr>
      <w:keepNext/>
      <w:spacing w:before="480" w:after="0" w:line="240" w:lineRule="auto"/>
      <w:outlineLvl w:val="0"/>
    </w:pPr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6689D"/>
    <w:rPr>
      <w:rFonts w:ascii="Calibri Light" w:hAnsi="Calibri Light" w:cs="Calibri Light"/>
      <w:b/>
      <w:bCs/>
      <w:color w:val="2E74B5"/>
      <w:kern w:val="36"/>
      <w:sz w:val="28"/>
      <w:szCs w:val="2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689D"/>
    <w:rPr>
      <w:rFonts w:ascii="Calibri" w:hAnsi="Calibri" w:cs="Calibri"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689D"/>
    <w:pPr>
      <w:spacing w:after="0"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689D"/>
    <w:rPr>
      <w:rFonts w:ascii="Calibri" w:hAnsi="Calibri" w:cs="Calibri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6689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basedOn w:val="Navaden"/>
    <w:rsid w:val="00E6689D"/>
    <w:pPr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689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180C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6180C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6180C"/>
    <w:pPr>
      <w:spacing w:after="160"/>
    </w:pPr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6180C"/>
    <w:rPr>
      <w:rFonts w:ascii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1D0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Dokument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3299FB25EED548BF132E91E011BF79" ma:contentTypeVersion="0" ma:contentTypeDescription="Ustvari nov dokument." ma:contentTypeScope="" ma:versionID="9dfa1b6e1acb7e93af38963e3f1fd4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b48e099b59a2eb3a7b911f43a3ab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8438E6-C85C-4DBD-859E-0E4D880A00D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C52E06BB-E0CA-49CA-9991-EDE23AD6E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119F1-C3ED-4047-B8D0-92FAEC3D71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0F87EE-1AFC-4BE1-96AB-49147521C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Nika Vardjan Naglič</cp:lastModifiedBy>
  <cp:revision>2</cp:revision>
  <dcterms:created xsi:type="dcterms:W3CDTF">2025-05-29T09:33:00Z</dcterms:created>
  <dcterms:modified xsi:type="dcterms:W3CDTF">2025-05-29T09:33:00Z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0x0101000D3299FB25EED548BF132E91E011BF79</vt:lpwstr>
  </property>
</Properties>
</file>